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9E" w:rsidRDefault="00BE0C9E">
      <w:pPr>
        <w:spacing w:after="0" w:line="240" w:lineRule="auto"/>
        <w:jc w:val="center"/>
        <w:rPr>
          <w:rFonts w:ascii="PT Astra Serif" w:hAnsi="PT Astra Serif" w:cs="PT Astra Serif"/>
        </w:rPr>
      </w:pPr>
    </w:p>
    <w:p w:rsidR="00346BCF" w:rsidRDefault="00650CFF">
      <w:pPr>
        <w:spacing w:after="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/>
          <w:noProof/>
          <w:sz w:val="28"/>
          <w:szCs w:val="28"/>
        </w:rPr>
        <w:drawing>
          <wp:anchor distT="0" distB="0" distL="115200" distR="115200" simplePos="0" relativeHeight="5120" behindDoc="0" locked="0" layoutInCell="1" allowOverlap="1">
            <wp:simplePos x="0" y="0"/>
            <wp:positionH relativeFrom="column">
              <wp:posOffset>2789321</wp:posOffset>
            </wp:positionH>
            <wp:positionV relativeFrom="paragraph">
              <wp:posOffset>-360000</wp:posOffset>
            </wp:positionV>
            <wp:extent cx="541667" cy="568674"/>
            <wp:effectExtent l="4762" t="4762" r="4762" b="4762"/>
            <wp:wrapNone/>
            <wp:docPr id="1" name="Рисунок 1" descr="200px-Coat_of_arms_of_Udmur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4082" name="Рисунок 1" descr="200px-Coat_of_arms_of_Udmurtia_sv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41666" cy="56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BCF" w:rsidRDefault="00346BCF">
      <w:pPr>
        <w:spacing w:after="0" w:line="240" w:lineRule="auto"/>
        <w:rPr>
          <w:rFonts w:ascii="PT Astra Serif" w:hAnsi="PT Astra Serif" w:cs="PT Astra Serif"/>
          <w:sz w:val="4"/>
          <w:szCs w:val="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1105"/>
        <w:gridCol w:w="4267"/>
      </w:tblGrid>
      <w:tr w:rsidR="00346BCF">
        <w:trPr>
          <w:trHeight w:val="434"/>
        </w:trPr>
        <w:tc>
          <w:tcPr>
            <w:tcW w:w="4267" w:type="dxa"/>
          </w:tcPr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Министерство</w:t>
            </w: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br/>
              <w:t>социальной политики и труда Удмуртской Республики</w:t>
            </w:r>
          </w:p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Минсоцполитики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УР)</w:t>
            </w:r>
          </w:p>
        </w:tc>
        <w:tc>
          <w:tcPr>
            <w:tcW w:w="1105" w:type="dxa"/>
            <w:vAlign w:val="center"/>
          </w:tcPr>
          <w:p w:rsidR="00346BCF" w:rsidRDefault="00346BC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</w:tc>
        <w:tc>
          <w:tcPr>
            <w:tcW w:w="4267" w:type="dxa"/>
          </w:tcPr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Удмурт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Элькунысь</w:t>
            </w:r>
            <w:proofErr w:type="spellEnd"/>
          </w:p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мерлыко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политикая</w:t>
            </w:r>
            <w:proofErr w:type="spellEnd"/>
          </w:p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но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ужъя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министерство</w:t>
            </w:r>
          </w:p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(УЭ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мерполитикмин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)</w:t>
            </w:r>
          </w:p>
        </w:tc>
      </w:tr>
      <w:tr w:rsidR="00346BCF">
        <w:trPr>
          <w:trHeight w:val="397"/>
        </w:trPr>
        <w:tc>
          <w:tcPr>
            <w:tcW w:w="4267" w:type="dxa"/>
          </w:tcPr>
          <w:p w:rsidR="00346BCF" w:rsidRDefault="00346BC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346BCF" w:rsidRDefault="00346BC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</w:tc>
        <w:tc>
          <w:tcPr>
            <w:tcW w:w="4267" w:type="dxa"/>
          </w:tcPr>
          <w:p w:rsidR="00346BCF" w:rsidRDefault="00346BC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</w:tc>
      </w:tr>
      <w:tr w:rsidR="00346BCF">
        <w:trPr>
          <w:trHeight w:val="283"/>
        </w:trPr>
        <w:tc>
          <w:tcPr>
            <w:tcW w:w="9638" w:type="dxa"/>
            <w:gridSpan w:val="3"/>
          </w:tcPr>
          <w:p w:rsidR="00346BCF" w:rsidRDefault="00650CF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ПРИКАЗ</w:t>
            </w:r>
          </w:p>
        </w:tc>
      </w:tr>
      <w:tr w:rsidR="00346BCF">
        <w:trPr>
          <w:trHeight w:val="397"/>
        </w:trPr>
        <w:tc>
          <w:tcPr>
            <w:tcW w:w="4267" w:type="dxa"/>
            <w:vAlign w:val="bottom"/>
          </w:tcPr>
          <w:p w:rsidR="00346BCF" w:rsidRDefault="005442BA">
            <w:p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sdt>
              <w:sdtPr>
                <w:rPr>
                  <w:rFonts w:ascii="PT Astra Serif" w:eastAsia="PT Astra Serif" w:hAnsi="PT Astra Serif" w:cs="PT Astra Serif"/>
                  <w:sz w:val="28"/>
                  <w:szCs w:val="28"/>
                </w:rPr>
                <w:alias w:val="&lt; дата приказа &gt;"/>
                <w:tag w:val="&lt; дата приказа &gt;"/>
                <w:id w:val="-2041971933"/>
                <w:placeholder>
                  <w:docPart w:val="1d093776e7a74429a282d02ebb184a59"/>
                </w:placeholder>
                <w:date>
                  <w:dateFormat w:val="dd.MM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BE0C9E"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t>&lt; дата</w:t>
                </w:r>
                <w:proofErr w:type="gramEnd"/>
                <w:r w:rsidR="00BE0C9E"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t xml:space="preserve"> приказа &gt;</w:t>
                </w:r>
              </w:sdtContent>
            </w:sdt>
          </w:p>
        </w:tc>
        <w:tc>
          <w:tcPr>
            <w:tcW w:w="1105" w:type="dxa"/>
            <w:vAlign w:val="bottom"/>
          </w:tcPr>
          <w:p w:rsidR="00346BCF" w:rsidRDefault="00346BC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</w:tc>
        <w:tc>
          <w:tcPr>
            <w:tcW w:w="4267" w:type="dxa"/>
            <w:vAlign w:val="bottom"/>
          </w:tcPr>
          <w:p w:rsidR="00346BCF" w:rsidRDefault="00650CFF">
            <w:pPr>
              <w:spacing w:after="0" w:line="240" w:lineRule="auto"/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№ </w:t>
            </w:r>
            <w:sdt>
              <w:sdtPr>
                <w:rPr>
                  <w:rFonts w:ascii="PT Astra Serif" w:eastAsia="PT Astra Serif" w:hAnsi="PT Astra Serif" w:cs="PT Astra Serif"/>
                  <w:sz w:val="28"/>
                  <w:szCs w:val="28"/>
                </w:rPr>
                <w:alias w:val="&lt;номер приказа&gt;"/>
                <w:tag w:val=""/>
                <w:id w:val="-632251094"/>
                <w:placeholder>
                  <w:docPart w:val="DefaultPlaceholder_TEXT"/>
                </w:placeholder>
              </w:sdtPr>
              <w:sdtEndPr/>
              <w:sdtContent>
                <w:r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t>&lt;номер приказа&gt;</w:t>
                </w:r>
              </w:sdtContent>
            </w:sdt>
          </w:p>
        </w:tc>
      </w:tr>
      <w:tr w:rsidR="00346BCF">
        <w:trPr>
          <w:trHeight w:val="397"/>
        </w:trPr>
        <w:tc>
          <w:tcPr>
            <w:tcW w:w="9638" w:type="dxa"/>
            <w:gridSpan w:val="3"/>
          </w:tcPr>
          <w:p w:rsidR="00346BCF" w:rsidRDefault="00346B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46BCF">
        <w:trPr>
          <w:trHeight w:val="212"/>
        </w:trPr>
        <w:tc>
          <w:tcPr>
            <w:tcW w:w="9638" w:type="dxa"/>
            <w:gridSpan w:val="3"/>
          </w:tcPr>
          <w:p w:rsidR="00346BCF" w:rsidRDefault="00650CF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г. Ижевск</w:t>
            </w:r>
          </w:p>
          <w:p w:rsidR="003F293F" w:rsidRDefault="003F293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3F293F" w:rsidRDefault="003F293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4B3059" w:rsidRDefault="003F293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 w:rsidRPr="001B7690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О внесении изменений в приказ Министерства социальной политики и труда Удмуртской Республики от 16 апреля 2025 года № 63</w:t>
            </w:r>
          </w:p>
          <w:p w:rsidR="003F293F" w:rsidRPr="001B7690" w:rsidRDefault="003F293F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1B7690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«Об организации предоставления выездного обслуживания граждан и работодателей в сфере занятости населения в Удмуртской Республике»</w:t>
            </w:r>
          </w:p>
        </w:tc>
      </w:tr>
    </w:tbl>
    <w:p w:rsidR="00346BCF" w:rsidRDefault="00346BCF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4867AC" w:rsidRDefault="004867AC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E90023" w:rsidRDefault="00650C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867AC">
        <w:rPr>
          <w:rFonts w:ascii="PT Astra Serif" w:eastAsia="PT Astra Serif" w:hAnsi="PT Astra Serif" w:cs="PT Astra Serif"/>
          <w:sz w:val="28"/>
          <w:szCs w:val="28"/>
        </w:rPr>
        <w:t>В</w:t>
      </w:r>
      <w:r w:rsidR="00E90023" w:rsidRPr="004867AC">
        <w:rPr>
          <w:rFonts w:ascii="PT Astra Serif" w:eastAsia="PT Astra Serif" w:hAnsi="PT Astra Serif" w:cs="PT Astra Serif"/>
          <w:sz w:val="28"/>
          <w:szCs w:val="28"/>
        </w:rPr>
        <w:t xml:space="preserve">нести в приказ </w:t>
      </w:r>
      <w:r w:rsidR="00AA1881">
        <w:rPr>
          <w:rFonts w:ascii="PT Astra Serif" w:eastAsia="PT Astra Serif" w:hAnsi="PT Astra Serif" w:cs="PT Astra Serif"/>
          <w:sz w:val="28"/>
          <w:szCs w:val="28"/>
        </w:rPr>
        <w:t xml:space="preserve">Министерства социальной политики и труда Удмуртской Республики </w:t>
      </w:r>
      <w:r w:rsidRPr="004867AC">
        <w:rPr>
          <w:rFonts w:ascii="PT Astra Serif" w:eastAsia="PT Astra Serif" w:hAnsi="PT Astra Serif" w:cs="PT Astra Serif"/>
          <w:sz w:val="28"/>
          <w:szCs w:val="28"/>
        </w:rPr>
        <w:t>от 1</w:t>
      </w:r>
      <w:r w:rsidR="00E90023" w:rsidRPr="004867AC">
        <w:rPr>
          <w:rFonts w:ascii="PT Astra Serif" w:eastAsia="PT Astra Serif" w:hAnsi="PT Astra Serif" w:cs="PT Astra Serif"/>
          <w:sz w:val="28"/>
          <w:szCs w:val="28"/>
        </w:rPr>
        <w:t>6 апреля 2025 года № 63 «Об организации предоставления выездного обслуживания граждан и работодателей в сфере занятости населения в Удмуртской Республике»</w:t>
      </w:r>
      <w:r w:rsidR="00AA1881">
        <w:rPr>
          <w:rFonts w:ascii="PT Astra Serif" w:eastAsia="PT Astra Serif" w:hAnsi="PT Astra Serif" w:cs="PT Astra Serif"/>
          <w:sz w:val="28"/>
          <w:szCs w:val="28"/>
        </w:rPr>
        <w:t xml:space="preserve"> следующие изменения</w:t>
      </w:r>
      <w:r w:rsidR="00E90023" w:rsidRPr="004867AC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E90023" w:rsidRPr="001B7690" w:rsidRDefault="003342D5" w:rsidP="001B7690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1B7690">
        <w:rPr>
          <w:rFonts w:ascii="PT Astra Serif" w:eastAsia="PT Astra Serif" w:hAnsi="PT Astra Serif" w:cs="PT Astra Serif"/>
          <w:sz w:val="28"/>
          <w:szCs w:val="28"/>
        </w:rPr>
        <w:t> </w:t>
      </w:r>
      <w:r w:rsidR="00703382" w:rsidRPr="001B7690">
        <w:rPr>
          <w:rFonts w:ascii="PT Astra Serif" w:eastAsia="PT Astra Serif" w:hAnsi="PT Astra Serif" w:cs="PT Astra Serif"/>
          <w:sz w:val="28"/>
          <w:szCs w:val="28"/>
        </w:rPr>
        <w:t>в</w:t>
      </w:r>
      <w:r w:rsidR="004B3059" w:rsidRPr="001B7690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03382" w:rsidRPr="001B7690">
        <w:rPr>
          <w:rFonts w:ascii="PT Astra Serif" w:eastAsia="PT Astra Serif" w:hAnsi="PT Astra Serif" w:cs="PT Astra Serif"/>
          <w:sz w:val="28"/>
          <w:szCs w:val="28"/>
        </w:rPr>
        <w:t>преамбуле слова «пункт</w:t>
      </w:r>
      <w:r w:rsidR="003F293F" w:rsidRPr="001B7690">
        <w:rPr>
          <w:rFonts w:ascii="PT Astra Serif" w:eastAsia="PT Astra Serif" w:hAnsi="PT Astra Serif" w:cs="PT Astra Serif"/>
          <w:sz w:val="28"/>
          <w:szCs w:val="28"/>
        </w:rPr>
        <w:t>а</w:t>
      </w:r>
      <w:r w:rsidR="00703382" w:rsidRPr="001B7690">
        <w:rPr>
          <w:rFonts w:ascii="PT Astra Serif" w:eastAsia="PT Astra Serif" w:hAnsi="PT Astra Serif" w:cs="PT Astra Serif"/>
          <w:sz w:val="28"/>
          <w:szCs w:val="28"/>
        </w:rPr>
        <w:t xml:space="preserve"> 5» заменить словами «части 5»,</w:t>
      </w:r>
      <w:r w:rsidR="004B3059" w:rsidRPr="001B7690">
        <w:rPr>
          <w:rFonts w:ascii="PT Astra Serif" w:eastAsia="PT Astra Serif" w:hAnsi="PT Astra Serif" w:cs="PT Astra Serif"/>
          <w:sz w:val="28"/>
          <w:szCs w:val="28"/>
        </w:rPr>
        <w:t xml:space="preserve"> слова</w:t>
      </w:r>
      <w:r w:rsidRPr="001B7690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90023" w:rsidRPr="001B7690">
        <w:rPr>
          <w:rFonts w:ascii="PT Astra Serif" w:eastAsia="PT Astra Serif" w:hAnsi="PT Astra Serif" w:cs="PT Astra Serif"/>
          <w:sz w:val="28"/>
          <w:szCs w:val="28"/>
        </w:rPr>
        <w:t xml:space="preserve">«1 марта» заменить </w:t>
      </w:r>
      <w:r w:rsidR="00E00153" w:rsidRPr="001B7690">
        <w:rPr>
          <w:rFonts w:ascii="PT Astra Serif" w:eastAsia="PT Astra Serif" w:hAnsi="PT Astra Serif" w:cs="PT Astra Serif"/>
          <w:sz w:val="28"/>
          <w:szCs w:val="28"/>
        </w:rPr>
        <w:t xml:space="preserve">словами </w:t>
      </w:r>
      <w:r w:rsidR="00E90023" w:rsidRPr="001B7690">
        <w:rPr>
          <w:rFonts w:ascii="PT Astra Serif" w:eastAsia="PT Astra Serif" w:hAnsi="PT Astra Serif" w:cs="PT Astra Serif"/>
          <w:sz w:val="28"/>
          <w:szCs w:val="28"/>
        </w:rPr>
        <w:t>«16 марта»</w:t>
      </w:r>
      <w:r w:rsidR="00AA1881" w:rsidRPr="001B7690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703382" w:rsidRDefault="00703382" w:rsidP="00703382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="003F293F">
        <w:rPr>
          <w:rFonts w:ascii="PT Astra Serif" w:eastAsia="PT Astra Serif" w:hAnsi="PT Astra Serif" w:cs="PT Astra Serif"/>
          <w:sz w:val="28"/>
          <w:szCs w:val="28"/>
        </w:rPr>
        <w:t>П</w:t>
      </w:r>
      <w:r>
        <w:rPr>
          <w:rFonts w:ascii="PT Astra Serif" w:eastAsia="PT Astra Serif" w:hAnsi="PT Astra Serif" w:cs="PT Astra Serif"/>
          <w:sz w:val="28"/>
          <w:szCs w:val="28"/>
        </w:rPr>
        <w:t>оложени</w:t>
      </w:r>
      <w:r w:rsidR="003F293F">
        <w:rPr>
          <w:rFonts w:ascii="PT Astra Serif" w:eastAsia="PT Astra Serif" w:hAnsi="PT Astra Serif" w:cs="PT Astra Serif"/>
          <w:sz w:val="28"/>
          <w:szCs w:val="28"/>
        </w:rPr>
        <w:t>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867AC">
        <w:rPr>
          <w:rFonts w:ascii="PT Astra Serif" w:eastAsia="PT Astra Serif" w:hAnsi="PT Astra Serif" w:cs="PT Astra Serif"/>
          <w:sz w:val="28"/>
          <w:szCs w:val="28"/>
        </w:rPr>
        <w:t>о порядке предоставления выездного обслуживани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я </w:t>
      </w:r>
      <w:r w:rsidRPr="004867AC">
        <w:rPr>
          <w:rFonts w:ascii="PT Astra Serif" w:eastAsia="PT Astra Serif" w:hAnsi="PT Astra Serif" w:cs="PT Astra Serif"/>
          <w:sz w:val="28"/>
          <w:szCs w:val="28"/>
        </w:rPr>
        <w:t>граждан и работодателей в сфере занятости населения в Удмуртской Республике</w:t>
      </w:r>
      <w:r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703382" w:rsidRPr="00703382" w:rsidRDefault="005C7152" w:rsidP="007033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1C3979">
        <w:rPr>
          <w:rFonts w:ascii="PT Astra Serif" w:eastAsia="PT Astra Serif" w:hAnsi="PT Astra Serif" w:cs="PT Astra Serif"/>
          <w:sz w:val="28"/>
          <w:szCs w:val="28"/>
        </w:rPr>
        <w:t>пункт</w:t>
      </w:r>
      <w:r w:rsidR="00703382" w:rsidRPr="001C3979">
        <w:rPr>
          <w:rFonts w:ascii="PT Astra Serif" w:eastAsia="PT Astra Serif" w:hAnsi="PT Astra Serif" w:cs="PT Astra Serif"/>
          <w:sz w:val="28"/>
          <w:szCs w:val="28"/>
        </w:rPr>
        <w:t xml:space="preserve"> 4</w:t>
      </w:r>
      <w:r w:rsidR="00703382" w:rsidRPr="00703382">
        <w:rPr>
          <w:rFonts w:ascii="PT Astra Serif" w:eastAsia="PT Astra Serif" w:hAnsi="PT Astra Serif" w:cs="PT Astra Serif"/>
          <w:sz w:val="28"/>
          <w:szCs w:val="28"/>
        </w:rPr>
        <w:t xml:space="preserve"> после слов «</w:t>
      </w:r>
      <w:r w:rsidR="003F293F">
        <w:rPr>
          <w:rFonts w:ascii="PT Astra Serif" w:eastAsia="PT Astra Serif" w:hAnsi="PT Astra Serif" w:cs="PT Astra Serif"/>
          <w:sz w:val="28"/>
          <w:szCs w:val="28"/>
        </w:rPr>
        <w:t xml:space="preserve">категорий </w:t>
      </w:r>
      <w:r w:rsidR="00703382" w:rsidRPr="00703382">
        <w:rPr>
          <w:rFonts w:ascii="PT Astra Serif" w:eastAsia="PT Astra Serif" w:hAnsi="PT Astra Serif" w:cs="PT Astra Serif"/>
          <w:sz w:val="28"/>
          <w:szCs w:val="28"/>
        </w:rPr>
        <w:t>граждан» дополнить словами «(далее – заявитель)</w:t>
      </w:r>
      <w:r w:rsidR="003F293F">
        <w:rPr>
          <w:rFonts w:ascii="PT Astra Serif" w:eastAsia="PT Astra Serif" w:hAnsi="PT Astra Serif" w:cs="PT Astra Serif"/>
          <w:sz w:val="28"/>
          <w:szCs w:val="28"/>
        </w:rPr>
        <w:t>»</w:t>
      </w:r>
      <w:r w:rsidR="00703382" w:rsidRPr="0070338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703382" w:rsidRDefault="00703382" w:rsidP="00703382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069" w:hanging="36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пункте 13:</w:t>
      </w:r>
    </w:p>
    <w:p w:rsidR="00703382" w:rsidRDefault="00703382" w:rsidP="005D0E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абзаце</w:t>
      </w:r>
      <w:r w:rsidR="003F293F">
        <w:rPr>
          <w:rFonts w:ascii="PT Astra Serif" w:eastAsia="PT Astra Serif" w:hAnsi="PT Astra Serif" w:cs="PT Astra Serif"/>
          <w:sz w:val="28"/>
          <w:szCs w:val="28"/>
        </w:rPr>
        <w:t xml:space="preserve"> первом </w:t>
      </w:r>
      <w:r>
        <w:rPr>
          <w:rFonts w:ascii="PT Astra Serif" w:eastAsia="PT Astra Serif" w:hAnsi="PT Astra Serif" w:cs="PT Astra Serif"/>
          <w:sz w:val="28"/>
          <w:szCs w:val="28"/>
        </w:rPr>
        <w:t>слов</w:t>
      </w:r>
      <w:r w:rsidR="005D0E65">
        <w:rPr>
          <w:rFonts w:ascii="PT Astra Serif" w:eastAsia="PT Astra Serif" w:hAnsi="PT Astra Serif" w:cs="PT Astra Serif"/>
          <w:sz w:val="28"/>
          <w:szCs w:val="28"/>
        </w:rPr>
        <w:t>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«заяв</w:t>
      </w:r>
      <w:r w:rsidR="005D0E65">
        <w:rPr>
          <w:rFonts w:ascii="PT Astra Serif" w:eastAsia="PT Astra Serif" w:hAnsi="PT Astra Serif" w:cs="PT Astra Serif"/>
          <w:sz w:val="28"/>
          <w:szCs w:val="28"/>
        </w:rPr>
        <w:t>лений» заменить словом «заявок»,</w:t>
      </w:r>
    </w:p>
    <w:p w:rsidR="005D0E65" w:rsidRDefault="005D0E65" w:rsidP="005D0E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абзац второй подпункта 1 изложить в следующей редакции:</w:t>
      </w:r>
    </w:p>
    <w:p w:rsidR="005D0E65" w:rsidRPr="005D0E65" w:rsidRDefault="005D0E65" w:rsidP="005D0E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«численности проживающих на территории выездного обслуживания заявителей, относящихся к категориям граждан, предусмотренным пунктом 4 настоящего Положения»;</w:t>
      </w:r>
    </w:p>
    <w:p w:rsidR="00E90023" w:rsidRPr="004867AC" w:rsidRDefault="005D0E65" w:rsidP="005D0E65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3) </w:t>
      </w:r>
      <w:r w:rsidR="00AA1881">
        <w:rPr>
          <w:rFonts w:ascii="PT Astra Serif" w:eastAsia="PT Astra Serif" w:hAnsi="PT Astra Serif" w:cs="PT Astra Serif"/>
          <w:sz w:val="28"/>
          <w:szCs w:val="28"/>
        </w:rPr>
        <w:t>п</w:t>
      </w:r>
      <w:r w:rsidR="00E90023" w:rsidRPr="004867AC">
        <w:rPr>
          <w:rFonts w:ascii="PT Astra Serif" w:eastAsia="PT Astra Serif" w:hAnsi="PT Astra Serif" w:cs="PT Astra Serif"/>
          <w:sz w:val="28"/>
          <w:szCs w:val="28"/>
        </w:rPr>
        <w:t>риложение изложить в редакции согласно прило</w:t>
      </w:r>
      <w:bookmarkStart w:id="0" w:name="_GoBack"/>
      <w:bookmarkEnd w:id="0"/>
      <w:r w:rsidR="00E90023" w:rsidRPr="004867AC">
        <w:rPr>
          <w:rFonts w:ascii="PT Astra Serif" w:eastAsia="PT Astra Serif" w:hAnsi="PT Astra Serif" w:cs="PT Astra Serif"/>
          <w:sz w:val="28"/>
          <w:szCs w:val="28"/>
        </w:rPr>
        <w:t>жению.</w:t>
      </w:r>
    </w:p>
    <w:p w:rsidR="00346BCF" w:rsidRDefault="00346BCF" w:rsidP="004867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p w:rsidR="00346BCF" w:rsidRDefault="00346BCF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:rsidR="00346BCF" w:rsidRDefault="00346BCF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tbl>
      <w:tblPr>
        <w:tblStyle w:val="ac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3743"/>
        <w:gridCol w:w="2324"/>
      </w:tblGrid>
      <w:tr w:rsidR="00346BCF">
        <w:tc>
          <w:tcPr>
            <w:tcW w:w="3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BCF" w:rsidRDefault="005442BA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sdt>
              <w:sdtPr>
                <w:rPr>
                  <w:rFonts w:ascii="PT Astra Serif" w:eastAsia="PT Astra Serif" w:hAnsi="PT Astra Serif" w:cs="PT Astra Serif"/>
                  <w:sz w:val="28"/>
                  <w:szCs w:val="28"/>
                </w:rPr>
                <w:alias w:val="&lt;Должность руководителя&gt;"/>
                <w:tag w:val=""/>
                <w:id w:val="-946154881"/>
                <w:placeholder>
                  <w:docPart w:val="DefaultPlaceholder_TEXT"/>
                </w:placeholder>
              </w:sdtPr>
              <w:sdtEndPr/>
              <w:sdtContent>
                <w:r w:rsidR="00650CFF"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t>Заместитель Председателя Правительства Удмуртской Республики - министр</w:t>
                </w:r>
              </w:sdtContent>
            </w:sdt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BCF" w:rsidRDefault="00650CFF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SS^</w:t>
            </w:r>
          </w:p>
        </w:tc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BCF" w:rsidRDefault="005442BA">
            <w:pPr>
              <w:jc w:val="righ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sdt>
              <w:sdtPr>
                <w:rPr>
                  <w:rFonts w:ascii="PT Astra Serif" w:eastAsia="PT Astra Serif" w:hAnsi="PT Astra Serif" w:cs="PT Astra Serif"/>
                  <w:sz w:val="28"/>
                  <w:szCs w:val="28"/>
                </w:rPr>
                <w:alias w:val="&lt;И.О. Фамилия&gt;"/>
                <w:tag w:val=""/>
                <w:id w:val="-1168549023"/>
                <w:placeholder>
                  <w:docPart w:val="DefaultPlaceholder_TEXT"/>
                </w:placeholder>
              </w:sdtPr>
              <w:sdtEndPr/>
              <w:sdtContent>
                <w:r w:rsidR="00650CFF"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br/>
                </w:r>
                <w:r w:rsidR="00650CFF"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br/>
                  <w:t xml:space="preserve">О.В. </w:t>
                </w:r>
                <w:proofErr w:type="spellStart"/>
                <w:r w:rsidR="00650CFF">
                  <w:rPr>
                    <w:rFonts w:ascii="PT Astra Serif" w:eastAsia="PT Astra Serif" w:hAnsi="PT Astra Serif" w:cs="PT Astra Serif"/>
                    <w:sz w:val="28"/>
                    <w:szCs w:val="28"/>
                  </w:rPr>
                  <w:t>Лубнина</w:t>
                </w:r>
                <w:proofErr w:type="spellEnd"/>
              </w:sdtContent>
            </w:sdt>
          </w:p>
        </w:tc>
      </w:tr>
    </w:tbl>
    <w:p w:rsidR="00346BCF" w:rsidRDefault="00346BCF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463C34" w:rsidRDefault="00463C34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:rsidR="00BE0C9E" w:rsidRP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E0C9E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lastRenderedPageBreak/>
        <w:t xml:space="preserve">Приложение </w:t>
      </w:r>
    </w:p>
    <w:p w:rsidR="00BE0C9E" w:rsidRP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E0C9E">
        <w:rPr>
          <w:rFonts w:ascii="Times New Roman" w:hAnsi="Times New Roman"/>
          <w:color w:val="000000"/>
          <w:sz w:val="28"/>
          <w:szCs w:val="28"/>
          <w:lang w:eastAsia="en-US"/>
        </w:rPr>
        <w:t>к приказу Министерства социальной политики и труда Удмуртской Республики</w:t>
      </w:r>
    </w:p>
    <w:p w:rsidR="00BE0C9E" w:rsidRP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E0C9E">
        <w:rPr>
          <w:rFonts w:ascii="Times New Roman" w:hAnsi="Times New Roman"/>
          <w:color w:val="000000"/>
          <w:sz w:val="28"/>
          <w:szCs w:val="28"/>
          <w:lang w:eastAsia="en-US"/>
        </w:rPr>
        <w:t>от «__</w:t>
      </w:r>
      <w:proofErr w:type="gramStart"/>
      <w:r w:rsidRPr="00BE0C9E">
        <w:rPr>
          <w:rFonts w:ascii="Times New Roman" w:hAnsi="Times New Roman"/>
          <w:color w:val="000000"/>
          <w:sz w:val="28"/>
          <w:szCs w:val="28"/>
          <w:lang w:eastAsia="en-US"/>
        </w:rPr>
        <w:t>_»_</w:t>
      </w:r>
      <w:proofErr w:type="gramEnd"/>
      <w:r w:rsidRPr="00BE0C9E">
        <w:rPr>
          <w:rFonts w:ascii="Times New Roman" w:hAnsi="Times New Roman"/>
          <w:color w:val="000000"/>
          <w:sz w:val="28"/>
          <w:szCs w:val="28"/>
          <w:lang w:eastAsia="en-US"/>
        </w:rPr>
        <w:t>__________20__г. № ___</w:t>
      </w:r>
    </w:p>
    <w:p w:rsidR="00BE0C9E" w:rsidRP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BE0C9E" w:rsidRP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/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</w:pPr>
      <w:r w:rsidRPr="00BE0C9E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 xml:space="preserve">«Приложение </w:t>
      </w:r>
    </w:p>
    <w:p w:rsidR="00BE0C9E" w:rsidRP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/>
        <w:rPr>
          <w:rFonts w:ascii="Times New Roman" w:eastAsia="Calibri" w:hAnsi="Times New Roman"/>
          <w:sz w:val="28"/>
          <w:szCs w:val="28"/>
          <w:highlight w:val="white"/>
          <w:lang w:eastAsia="en-US"/>
        </w:rPr>
      </w:pPr>
      <w:r w:rsidRPr="00BE0C9E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>к Положению о порядке</w:t>
      </w:r>
      <w:r w:rsidRPr="00BE0C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E0C9E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 xml:space="preserve">предоставления выездного обслуживания граждан </w:t>
      </w:r>
      <w:r w:rsidRPr="00BE0C9E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br/>
        <w:t>и работодателей в</w:t>
      </w:r>
      <w:r w:rsidRPr="00BE0C9E">
        <w:rPr>
          <w:rFonts w:ascii="Times New Roman" w:eastAsia="Calibri" w:hAnsi="Times New Roman"/>
          <w:sz w:val="28"/>
          <w:szCs w:val="28"/>
          <w:lang w:eastAsia="en-US"/>
        </w:rPr>
        <w:t xml:space="preserve"> сфере </w:t>
      </w:r>
      <w:r w:rsidRPr="00BE0C9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занятости населения </w:t>
      </w:r>
      <w:r w:rsidRPr="00BE0C9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r w:rsidRPr="00BE0C9E"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>Удмуртской Республике</w:t>
      </w:r>
    </w:p>
    <w:p w:rsidR="00BE0C9E" w:rsidRDefault="00BE0C9E" w:rsidP="00556A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8789" w:hanging="14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форма</w:t>
      </w:r>
    </w:p>
    <w:p w:rsidR="00BE0C9E" w:rsidRDefault="00463C34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 w:firstLine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BE0C9E">
        <w:rPr>
          <w:rFonts w:ascii="Times New Roman" w:hAnsi="Times New Roman"/>
          <w:color w:val="000000"/>
          <w:sz w:val="28"/>
          <w:szCs w:val="28"/>
        </w:rPr>
        <w:t>В казенное учреждение Удмуртской Республики «Республиканский центр занятости населения»</w:t>
      </w:r>
    </w:p>
    <w:p w:rsid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 w:firstLine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 w:firstLine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BE0C9E" w:rsidRDefault="00BE0C9E" w:rsidP="00BE0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6" w:firstLine="2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(Ф.И.О. (при наличии) гражданина; Ф.И.О. (при наличии) руководителя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br/>
        <w:t>(или уполномоченного представителя) организации)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проведение выездного обслуживания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Я,  </w:t>
      </w:r>
      <w:r>
        <w:rPr>
          <w:rFonts w:ascii="Times New Roman" w:hAnsi="Times New Roman"/>
          <w:b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(Ф.И.О. полностью)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Положением о порядке предоставлении выездного обслуживания граждан и работодателей в сфере занятости населения в Удмуртской Республике прошу оказать меры государственной поддержки и иных дополнительных услуг, мероприятий в сфере занятости населения в форме выездного обслуживания.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Планируемая дата оказания услуг: «___» _____________ 20___ г.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Планируемое время оказания услуг: _____________ ч.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получателей услуги (нужное отметить знаком «V»):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-1353412204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инвалид I или II </w:t>
      </w:r>
      <w:proofErr w:type="gramStart"/>
      <w:r w:rsidR="00463C34">
        <w:rPr>
          <w:rFonts w:ascii="Times New Roman" w:hAnsi="Times New Roman"/>
          <w:color w:val="000000"/>
          <w:sz w:val="28"/>
          <w:szCs w:val="28"/>
        </w:rPr>
        <w:t>группы</w:t>
      </w:r>
      <w:proofErr w:type="gramEnd"/>
      <w:r w:rsidR="00463C34">
        <w:rPr>
          <w:rFonts w:ascii="Times New Roman" w:hAnsi="Times New Roman"/>
          <w:color w:val="000000"/>
          <w:sz w:val="28"/>
          <w:szCs w:val="28"/>
        </w:rPr>
        <w:t xml:space="preserve"> или его законный представитель;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-404993708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гражданин, находящийся в учреждении, исполняющем наказание в виде лишения свободы;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1994216606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гражданин, проживающий в пунктах временного размещения вынужденных переселенцев, лиц, признанных беженцами;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-1708867826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гражданин, проживающий в районе Удмуртской Республики согласно перечню территорий</w:t>
      </w:r>
      <w:r w:rsidR="00B57643">
        <w:rPr>
          <w:rFonts w:ascii="Times New Roman" w:hAnsi="Times New Roman"/>
          <w:color w:val="000000"/>
          <w:sz w:val="28"/>
          <w:szCs w:val="28"/>
        </w:rPr>
        <w:t xml:space="preserve"> (муниципальных образований и (или) населенных пунктов) Удмуртской Республики, в пределах которых организовывается выездное обслуживание граждан в сфере занятости населения в Удмуртской Республике</w:t>
      </w:r>
      <w:r w:rsidR="00463C34">
        <w:rPr>
          <w:rFonts w:ascii="Times New Roman" w:hAnsi="Times New Roman"/>
          <w:color w:val="000000"/>
          <w:sz w:val="28"/>
          <w:szCs w:val="28"/>
        </w:rPr>
        <w:t>;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-225372406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работник, находящийся под риском увольнения (работник, планируемый к увольнению в связи с ликвидацией организации либо с прекращением деятельности индивидуального предпринимателя, сокращением численности или штата организации, индивидуального предпринимателя и возможным расторжением с ним трудовых договоров)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528995829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иная категория 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(указать категорию и реквизиты нормативного правового акта Российской Федерации или нормативного правового акта Удмуртской Республики, которым установлено право на выездное обслуживание для данной категории);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выезда: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5442BA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sdt>
        <w:sdtPr>
          <w:rPr>
            <w:rFonts w:ascii="Times New Roman" w:eastAsia="Calibri" w:hAnsi="Times New Roman"/>
            <w:sz w:val="28"/>
            <w:szCs w:val="28"/>
          </w:rPr>
          <w:id w:val="-2109262102"/>
        </w:sdtPr>
        <w:sdtEndPr/>
        <w:sdtContent>
          <w:r w:rsidR="00463C34">
            <w:rPr>
              <w:rFonts w:ascii="MS Gothic" w:eastAsia="MS Gothic" w:hAnsi="MS Gothic" w:cs="MS Gothic"/>
              <w:color w:val="000000"/>
              <w:sz w:val="28"/>
              <w:szCs w:val="28"/>
            </w:rPr>
            <w:t>☐</w:t>
          </w:r>
        </w:sdtContent>
      </w:sdt>
      <w:r w:rsidR="00463C34">
        <w:rPr>
          <w:rFonts w:ascii="Times New Roman" w:hAnsi="Times New Roman"/>
          <w:color w:val="000000"/>
          <w:sz w:val="28"/>
          <w:szCs w:val="28"/>
        </w:rPr>
        <w:t xml:space="preserve"> Я подтверждаю свое согласие на обработку моих персональных данных в целях принятия решения по настоящему обращению и предоставления мер государственной поддержки в области содействия занятости населения РЦЗН. 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организации (для работодателя, учреждени</w:t>
      </w:r>
      <w:r w:rsidR="00B57643">
        <w:rPr>
          <w:rFonts w:ascii="Times New Roman" w:hAnsi="Times New Roman"/>
          <w:color w:val="000000"/>
          <w:sz w:val="28"/>
          <w:szCs w:val="28"/>
        </w:rPr>
        <w:t>й подведомственных Управлению Федеральной службы исполнения наказаний по Удмуртской Республике, Министерству внутренних дел по Удмуртской Республике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(фамилия, имя, отчество (при наличии) контактного лица для связи)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Контактный номер телефона 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электронной почты ____________________________________________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___________________        ____________________________________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(подпись) </w:t>
      </w:r>
      <w:r>
        <w:rPr>
          <w:rFonts w:ascii="Times New Roman" w:hAnsi="Times New Roman"/>
          <w:color w:val="000000"/>
          <w:sz w:val="28"/>
          <w:szCs w:val="28"/>
        </w:rPr>
        <w:tab/>
        <w:t>                      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расшифровка подписи) </w:t>
      </w:r>
      <w:r>
        <w:rPr>
          <w:rFonts w:ascii="Times New Roman" w:hAnsi="Times New Roman"/>
          <w:color w:val="000000"/>
          <w:sz w:val="28"/>
          <w:szCs w:val="28"/>
        </w:rPr>
        <w:tab/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                 __________________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(подпись сотрудника, в случае подачи заявки        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  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расшифровка подписи)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заявителем по телефону) </w:t>
      </w:r>
      <w:r>
        <w:rPr>
          <w:rFonts w:ascii="Times New Roman" w:hAnsi="Times New Roman"/>
          <w:color w:val="000000"/>
          <w:sz w:val="28"/>
          <w:szCs w:val="28"/>
        </w:rPr>
        <w:tab/>
        <w:t> 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 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________________ 20___ г.</w:t>
      </w:r>
      <w:r w:rsidR="00556A08">
        <w:rPr>
          <w:rFonts w:ascii="Times New Roman" w:hAnsi="Times New Roman"/>
          <w:color w:val="000000"/>
          <w:sz w:val="28"/>
          <w:szCs w:val="28"/>
        </w:rPr>
        <w:t>».</w:t>
      </w:r>
      <w:r w:rsidR="00556A0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63C34" w:rsidRDefault="00463C34" w:rsidP="00463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> _______________</w:t>
      </w:r>
    </w:p>
    <w:p w:rsidR="00463C34" w:rsidRDefault="00463C34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sectPr w:rsidR="00463C3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BA" w:rsidRDefault="005442BA">
      <w:pPr>
        <w:spacing w:after="0" w:line="240" w:lineRule="auto"/>
      </w:pPr>
      <w:r>
        <w:separator/>
      </w:r>
    </w:p>
  </w:endnote>
  <w:endnote w:type="continuationSeparator" w:id="0">
    <w:p w:rsidR="005442BA" w:rsidRDefault="005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BA" w:rsidRDefault="005442BA">
      <w:pPr>
        <w:spacing w:after="0" w:line="240" w:lineRule="auto"/>
      </w:pPr>
      <w:r>
        <w:separator/>
      </w:r>
    </w:p>
  </w:footnote>
  <w:footnote w:type="continuationSeparator" w:id="0">
    <w:p w:rsidR="005442BA" w:rsidRDefault="0054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A08" w:rsidRPr="00556A08" w:rsidRDefault="00556A08">
    <w:pPr>
      <w:pStyle w:val="af8"/>
    </w:pPr>
    <w:ins w:id="1" w:author="Кузнецова Наталия Владимировна" w:date="2025-06-06T11:48:00Z">
      <w:r>
        <w:tab/>
      </w:r>
      <w:r>
        <w:tab/>
      </w:r>
    </w:ins>
    <w:ins w:id="2" w:author="Кузнецова Наталия Владимировна" w:date="2025-06-06T11:47:00Z">
      <w:r w:rsidRPr="00556A08">
        <w:t>ПРОЕКТ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9A4"/>
    <w:multiLevelType w:val="hybridMultilevel"/>
    <w:tmpl w:val="1E76090A"/>
    <w:lvl w:ilvl="0" w:tplc="B490882A">
      <w:start w:val="1"/>
      <w:numFmt w:val="decimal"/>
      <w:lvlText w:val="%1."/>
      <w:lvlJc w:val="left"/>
      <w:pPr>
        <w:ind w:left="1069" w:hanging="360"/>
      </w:pPr>
      <w:rPr>
        <w:rFonts w:ascii="PT Astra Serif" w:eastAsia="PT Astra Serif" w:hAnsi="PT Astra Serif" w:cs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D10C6"/>
    <w:multiLevelType w:val="hybridMultilevel"/>
    <w:tmpl w:val="63D2CEC4"/>
    <w:lvl w:ilvl="0" w:tplc="CEAC32F6">
      <w:start w:val="1"/>
      <w:numFmt w:val="decimal"/>
      <w:lvlText w:val="%1."/>
      <w:lvlJc w:val="left"/>
      <w:pPr>
        <w:ind w:left="1069" w:hanging="360"/>
      </w:pPr>
    </w:lvl>
    <w:lvl w:ilvl="1" w:tplc="816445A4">
      <w:start w:val="1"/>
      <w:numFmt w:val="lowerLetter"/>
      <w:lvlText w:val="%2."/>
      <w:lvlJc w:val="left"/>
      <w:pPr>
        <w:ind w:left="1789" w:hanging="360"/>
      </w:pPr>
    </w:lvl>
    <w:lvl w:ilvl="2" w:tplc="11880D30">
      <w:start w:val="1"/>
      <w:numFmt w:val="lowerRoman"/>
      <w:lvlText w:val="%3."/>
      <w:lvlJc w:val="right"/>
      <w:pPr>
        <w:ind w:left="2509" w:hanging="180"/>
      </w:pPr>
    </w:lvl>
    <w:lvl w:ilvl="3" w:tplc="519E7C90">
      <w:start w:val="1"/>
      <w:numFmt w:val="decimal"/>
      <w:lvlText w:val="%4."/>
      <w:lvlJc w:val="left"/>
      <w:pPr>
        <w:ind w:left="3229" w:hanging="360"/>
      </w:pPr>
    </w:lvl>
    <w:lvl w:ilvl="4" w:tplc="00262614">
      <w:start w:val="1"/>
      <w:numFmt w:val="lowerLetter"/>
      <w:lvlText w:val="%5."/>
      <w:lvlJc w:val="left"/>
      <w:pPr>
        <w:ind w:left="3949" w:hanging="360"/>
      </w:pPr>
    </w:lvl>
    <w:lvl w:ilvl="5" w:tplc="1C160168">
      <w:start w:val="1"/>
      <w:numFmt w:val="lowerRoman"/>
      <w:lvlText w:val="%6."/>
      <w:lvlJc w:val="right"/>
      <w:pPr>
        <w:ind w:left="4669" w:hanging="180"/>
      </w:pPr>
    </w:lvl>
    <w:lvl w:ilvl="6" w:tplc="6B74DC80">
      <w:start w:val="1"/>
      <w:numFmt w:val="decimal"/>
      <w:lvlText w:val="%7."/>
      <w:lvlJc w:val="left"/>
      <w:pPr>
        <w:ind w:left="5389" w:hanging="360"/>
      </w:pPr>
    </w:lvl>
    <w:lvl w:ilvl="7" w:tplc="A4CEEAAE">
      <w:start w:val="1"/>
      <w:numFmt w:val="lowerLetter"/>
      <w:lvlText w:val="%8."/>
      <w:lvlJc w:val="left"/>
      <w:pPr>
        <w:ind w:left="6109" w:hanging="360"/>
      </w:pPr>
    </w:lvl>
    <w:lvl w:ilvl="8" w:tplc="D9BEDCF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006893"/>
    <w:multiLevelType w:val="hybridMultilevel"/>
    <w:tmpl w:val="BC9C4D06"/>
    <w:lvl w:ilvl="0" w:tplc="15B4E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знецова Наталия Владимировна">
    <w15:presenceInfo w15:providerId="AD" w15:userId="S-1-5-21-3948945272-847040320-3214049437-7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CF"/>
    <w:rsid w:val="00192E55"/>
    <w:rsid w:val="001B7690"/>
    <w:rsid w:val="001C3979"/>
    <w:rsid w:val="001D0349"/>
    <w:rsid w:val="0023537A"/>
    <w:rsid w:val="003342D5"/>
    <w:rsid w:val="00346BCF"/>
    <w:rsid w:val="00366B99"/>
    <w:rsid w:val="003F293F"/>
    <w:rsid w:val="00463C34"/>
    <w:rsid w:val="004867AC"/>
    <w:rsid w:val="004B3059"/>
    <w:rsid w:val="005442BA"/>
    <w:rsid w:val="00556A08"/>
    <w:rsid w:val="005C7152"/>
    <w:rsid w:val="005D0E65"/>
    <w:rsid w:val="00650CFF"/>
    <w:rsid w:val="006A6CE6"/>
    <w:rsid w:val="006F5FA2"/>
    <w:rsid w:val="00703382"/>
    <w:rsid w:val="00797031"/>
    <w:rsid w:val="007E58B8"/>
    <w:rsid w:val="009E4908"/>
    <w:rsid w:val="00AA1881"/>
    <w:rsid w:val="00AB3852"/>
    <w:rsid w:val="00AD7236"/>
    <w:rsid w:val="00B57643"/>
    <w:rsid w:val="00BA0D37"/>
    <w:rsid w:val="00BE0C9E"/>
    <w:rsid w:val="00C05838"/>
    <w:rsid w:val="00D5397A"/>
    <w:rsid w:val="00E00153"/>
    <w:rsid w:val="00E17BDB"/>
    <w:rsid w:val="00E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542ED-7C18-474C-8797-4DA5C7AA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customStyle="1" w:styleId="afc">
    <w:name w:val="ДатаНомер"/>
    <w:basedOn w:val="a"/>
    <w:link w:val="afd"/>
    <w:qFormat/>
    <w:pPr>
      <w:framePr w:hSpace="180" w:wrap="around" w:vAnchor="text" w:hAnchor="margin" w:y="96"/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fd">
    <w:name w:val="ДатаНомер Знак"/>
    <w:link w:val="afc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13">
    <w:name w:val="Сетка таблицы1"/>
    <w:basedOn w:val="a1"/>
    <w:next w:val="ac"/>
    <w:uiPriority w:val="59"/>
    <w:rsid w:val="00463C34"/>
    <w:pPr>
      <w:spacing w:after="0" w:line="240" w:lineRule="auto"/>
      <w:jc w:val="both"/>
    </w:pPr>
    <w:rPr>
      <w:rFonts w:ascii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093776e7a74429a282d02ebb184a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C356544-9217-4E2F-8478-6DBC55A6B153}"/>
      </w:docPartPr>
      <w:docPartBody>
        <w:p w:rsidR="006D74D8" w:rsidRDefault="00E93E07">
          <w:r>
            <w:t>&lt; дата приказа &gt;</w:t>
          </w:r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D5968E70-701B-4E42-AB32-EA487F2CF03D}"/>
      </w:docPartPr>
      <w:docPartBody>
        <w:p w:rsidR="006D74D8" w:rsidRDefault="00E93E07">
          <w:r>
            <w:t>Введите ваш текст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E5" w:rsidRDefault="00993EE5">
      <w:r>
        <w:separator/>
      </w:r>
    </w:p>
  </w:endnote>
  <w:endnote w:type="continuationSeparator" w:id="0">
    <w:p w:rsidR="00993EE5" w:rsidRDefault="00993EE5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E5" w:rsidRDefault="00993EE5">
      <w:r>
        <w:separator/>
      </w:r>
    </w:p>
  </w:footnote>
  <w:footnote w:type="continuationSeparator" w:id="0">
    <w:p w:rsidR="00993EE5" w:rsidRDefault="00993EE5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D8"/>
    <w:rsid w:val="00002870"/>
    <w:rsid w:val="000D713D"/>
    <w:rsid w:val="001E6564"/>
    <w:rsid w:val="002B3690"/>
    <w:rsid w:val="004324BE"/>
    <w:rsid w:val="004B0221"/>
    <w:rsid w:val="006D74D8"/>
    <w:rsid w:val="007A1B33"/>
    <w:rsid w:val="00832EF2"/>
    <w:rsid w:val="008C06A4"/>
    <w:rsid w:val="00993EE5"/>
    <w:rsid w:val="00DB024D"/>
    <w:rsid w:val="00E36AFB"/>
    <w:rsid w:val="00E93E07"/>
    <w:rsid w:val="00F2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2FB39857D7334B678468B6ECD3D1026F">
    <w:name w:val="2FB39857D7334B678468B6ECD3D1026F"/>
    <w:rsid w:val="004B022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3CB41E9CFA4D6A82A8FA917FC3EAF7">
    <w:name w:val="033CB41E9CFA4D6A82A8FA917FC3EAF7"/>
    <w:rsid w:val="004B022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Толчин А.В.</dc:creator>
  <cp:keywords/>
  <dc:description/>
  <cp:lastModifiedBy>Кузнецова Наталия Владимировна</cp:lastModifiedBy>
  <cp:revision>35</cp:revision>
  <cp:lastPrinted>2025-06-11T07:43:00Z</cp:lastPrinted>
  <dcterms:created xsi:type="dcterms:W3CDTF">2019-04-16T11:50:00Z</dcterms:created>
  <dcterms:modified xsi:type="dcterms:W3CDTF">2025-06-16T10:39:00Z</dcterms:modified>
</cp:coreProperties>
</file>